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25" w:rsidRDefault="00CD6625">
      <w:pPr>
        <w:jc w:val="center"/>
        <w:rPr>
          <w:b/>
          <w:sz w:val="32"/>
          <w:szCs w:val="32"/>
        </w:rPr>
      </w:pPr>
    </w:p>
    <w:p w:rsidR="00CD6625" w:rsidRDefault="00CD6625">
      <w:pPr>
        <w:jc w:val="center"/>
        <w:rPr>
          <w:b/>
          <w:sz w:val="32"/>
          <w:szCs w:val="32"/>
        </w:rPr>
      </w:pPr>
    </w:p>
    <w:p w:rsidR="00CD6625" w:rsidRDefault="00B672E1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南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大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学</w:t>
      </w:r>
    </w:p>
    <w:p w:rsidR="00CD6625" w:rsidRDefault="00B672E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研究生学位论文开题报告</w:t>
      </w:r>
    </w:p>
    <w:p w:rsidR="00CD6625" w:rsidRDefault="00CD6625">
      <w:pPr>
        <w:jc w:val="center"/>
        <w:rPr>
          <w:b/>
          <w:sz w:val="32"/>
          <w:szCs w:val="32"/>
        </w:rPr>
      </w:pPr>
    </w:p>
    <w:p w:rsidR="00CD6625" w:rsidRDefault="00CD6625">
      <w:pPr>
        <w:jc w:val="center"/>
        <w:rPr>
          <w:b/>
          <w:sz w:val="32"/>
          <w:szCs w:val="32"/>
        </w:rPr>
      </w:pPr>
    </w:p>
    <w:p w:rsidR="00CD6625" w:rsidRDefault="00CD6625">
      <w:pPr>
        <w:jc w:val="center"/>
        <w:rPr>
          <w:b/>
          <w:sz w:val="32"/>
          <w:szCs w:val="32"/>
        </w:rPr>
      </w:pPr>
    </w:p>
    <w:p w:rsidR="00CD6625" w:rsidRDefault="00CD6625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6"/>
        <w:gridCol w:w="4132"/>
      </w:tblGrid>
      <w:tr w:rsidR="00CD6625">
        <w:trPr>
          <w:trHeight w:val="240"/>
          <w:jc w:val="center"/>
        </w:trPr>
        <w:tc>
          <w:tcPr>
            <w:tcW w:w="1946" w:type="dxa"/>
            <w:vMerge w:val="restart"/>
          </w:tcPr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号：</w:t>
            </w:r>
          </w:p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课题来源：</w:t>
            </w:r>
          </w:p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攻读学位：</w:t>
            </w:r>
          </w:p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学科专业：</w:t>
            </w:r>
          </w:p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 w:rsidR="00CD6625" w:rsidRDefault="00B672E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405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300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300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315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285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300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270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315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  <w:tr w:rsidR="00CD6625">
        <w:trPr>
          <w:trHeight w:val="1365"/>
          <w:jc w:val="center"/>
        </w:trPr>
        <w:tc>
          <w:tcPr>
            <w:tcW w:w="1946" w:type="dxa"/>
            <w:vMerge/>
          </w:tcPr>
          <w:p w:rsidR="00CD6625" w:rsidRDefault="00CD6625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</w:tcBorders>
          </w:tcPr>
          <w:p w:rsidR="00CD6625" w:rsidRDefault="00CD6625">
            <w:pPr>
              <w:spacing w:line="360" w:lineRule="auto"/>
              <w:rPr>
                <w:sz w:val="24"/>
              </w:rPr>
            </w:pPr>
          </w:p>
        </w:tc>
      </w:tr>
    </w:tbl>
    <w:p w:rsidR="00CD6625" w:rsidRDefault="00CD6625"/>
    <w:p w:rsidR="00CD6625" w:rsidRDefault="00CD6625"/>
    <w:p w:rsidR="00CD6625" w:rsidRDefault="00CD6625"/>
    <w:p w:rsidR="00CD6625" w:rsidRDefault="00B672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 w:rsidR="00CD6625" w:rsidRDefault="00CD6625">
      <w:pPr>
        <w:jc w:val="center"/>
        <w:rPr>
          <w:b/>
          <w:sz w:val="28"/>
          <w:szCs w:val="28"/>
        </w:rPr>
      </w:pPr>
    </w:p>
    <w:p w:rsidR="00CD6625" w:rsidRDefault="00B672E1"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D6625">
        <w:trPr>
          <w:jc w:val="center"/>
        </w:trPr>
        <w:tc>
          <w:tcPr>
            <w:tcW w:w="8928" w:type="dxa"/>
          </w:tcPr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一、选题意义和研究价值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</w:tc>
      </w:tr>
    </w:tbl>
    <w:p w:rsidR="00CD6625" w:rsidRDefault="00CD6625">
      <w:pPr>
        <w:rPr>
          <w:b/>
          <w:szCs w:val="21"/>
        </w:rPr>
      </w:pPr>
    </w:p>
    <w:p w:rsidR="00CD6625" w:rsidRDefault="00CD6625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D6625">
        <w:tc>
          <w:tcPr>
            <w:tcW w:w="8928" w:type="dxa"/>
          </w:tcPr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二、国内外研究现状和发展动态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</w:tc>
      </w:tr>
    </w:tbl>
    <w:p w:rsidR="00CD6625" w:rsidRDefault="00CD6625">
      <w:pPr>
        <w:rPr>
          <w:b/>
          <w:szCs w:val="21"/>
        </w:rPr>
      </w:pPr>
    </w:p>
    <w:p w:rsidR="00CD6625" w:rsidRDefault="00CD6625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D6625">
        <w:trPr>
          <w:trHeight w:val="13122"/>
        </w:trPr>
        <w:tc>
          <w:tcPr>
            <w:tcW w:w="8928" w:type="dxa"/>
            <w:tcBorders>
              <w:bottom w:val="single" w:sz="4" w:space="0" w:color="auto"/>
            </w:tcBorders>
          </w:tcPr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三、主要研究思路、研究内容和在学术方面的创新点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</w:tc>
      </w:tr>
    </w:tbl>
    <w:p w:rsidR="00CD6625" w:rsidRDefault="00CD6625">
      <w:pPr>
        <w:rPr>
          <w:b/>
          <w:szCs w:val="21"/>
        </w:rPr>
      </w:pPr>
    </w:p>
    <w:p w:rsidR="00CD6625" w:rsidRDefault="00CD6625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D6625">
        <w:tc>
          <w:tcPr>
            <w:tcW w:w="8928" w:type="dxa"/>
          </w:tcPr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四、拟采取的研究方法和技术路线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</w:tc>
      </w:tr>
    </w:tbl>
    <w:p w:rsidR="00CD6625" w:rsidRDefault="00CD6625">
      <w:pPr>
        <w:rPr>
          <w:b/>
          <w:szCs w:val="21"/>
        </w:rPr>
      </w:pPr>
    </w:p>
    <w:p w:rsidR="00CD6625" w:rsidRDefault="00CD6625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D6625">
        <w:trPr>
          <w:jc w:val="center"/>
        </w:trPr>
        <w:tc>
          <w:tcPr>
            <w:tcW w:w="8928" w:type="dxa"/>
          </w:tcPr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五、进度安排和预期成果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</w:tc>
      </w:tr>
    </w:tbl>
    <w:p w:rsidR="00CD6625" w:rsidRDefault="00CD6625">
      <w:pPr>
        <w:rPr>
          <w:b/>
          <w:szCs w:val="21"/>
        </w:rPr>
      </w:pPr>
    </w:p>
    <w:p w:rsidR="00CD6625" w:rsidRDefault="00CD6625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D6625">
        <w:trPr>
          <w:trHeight w:val="8055"/>
          <w:jc w:val="center"/>
        </w:trPr>
        <w:tc>
          <w:tcPr>
            <w:tcW w:w="8928" w:type="dxa"/>
          </w:tcPr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六、已有基础</w:t>
            </w:r>
            <w:r>
              <w:rPr>
                <w:rFonts w:hint="eastAsia"/>
                <w:spacing w:val="-10"/>
                <w:szCs w:val="21"/>
              </w:rPr>
              <w:t>(</w:t>
            </w:r>
            <w:r>
              <w:rPr>
                <w:rFonts w:hint="eastAsia"/>
                <w:spacing w:val="-10"/>
                <w:szCs w:val="21"/>
              </w:rPr>
              <w:t>与本项目有关的工作积累和已取得的成绩、已具备的条件、尚缺少的条件及解决途径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</w:tc>
      </w:tr>
      <w:tr w:rsidR="00CD6625">
        <w:trPr>
          <w:trHeight w:val="5370"/>
          <w:jc w:val="center"/>
        </w:trPr>
        <w:tc>
          <w:tcPr>
            <w:tcW w:w="8928" w:type="dxa"/>
          </w:tcPr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七、主要参考文献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</w:tc>
      </w:tr>
    </w:tbl>
    <w:p w:rsidR="00CD6625" w:rsidRDefault="00CD6625">
      <w:pPr>
        <w:rPr>
          <w:b/>
          <w:szCs w:val="21"/>
        </w:rPr>
      </w:pPr>
    </w:p>
    <w:p w:rsidR="00CD6625" w:rsidRDefault="00CD6625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18"/>
        <w:gridCol w:w="7"/>
        <w:gridCol w:w="1551"/>
        <w:gridCol w:w="2977"/>
        <w:gridCol w:w="1387"/>
      </w:tblGrid>
      <w:tr w:rsidR="00CD6625">
        <w:trPr>
          <w:trHeight w:val="2079"/>
          <w:jc w:val="center"/>
        </w:trPr>
        <w:tc>
          <w:tcPr>
            <w:tcW w:w="8928" w:type="dxa"/>
            <w:gridSpan w:val="6"/>
            <w:tcBorders>
              <w:bottom w:val="single" w:sz="4" w:space="0" w:color="auto"/>
            </w:tcBorders>
          </w:tcPr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八、指导教师意见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指导教师签字：</w:t>
            </w:r>
            <w:ins w:id="0" w:author="User" w:date="2023-12-29T09:56:00Z">
              <w:r>
                <w:rPr>
                  <w:rFonts w:ascii="宋体" w:hAnsi="宋体" w:hint="eastAsia"/>
                  <w:noProof/>
                  <w:sz w:val="24"/>
                </w:rPr>
                <w:drawing>
                  <wp:inline distT="0" distB="0" distL="0" distR="0" wp14:anchorId="5B252EFD" wp14:editId="3C8890AE">
                    <wp:extent cx="700405" cy="371475"/>
                    <wp:effectExtent l="0" t="0" r="4445" b="9525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0405" cy="37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:rsidR="00CD6625">
        <w:trPr>
          <w:trHeight w:val="576"/>
          <w:jc w:val="center"/>
        </w:trPr>
        <w:tc>
          <w:tcPr>
            <w:tcW w:w="8928" w:type="dxa"/>
            <w:gridSpan w:val="6"/>
            <w:vAlign w:val="center"/>
          </w:tcPr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:rsidR="00CD6625">
        <w:trPr>
          <w:trHeight w:val="555"/>
          <w:jc w:val="center"/>
        </w:trPr>
        <w:tc>
          <w:tcPr>
            <w:tcW w:w="1588" w:type="dxa"/>
            <w:vAlign w:val="center"/>
          </w:tcPr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CD6625" w:rsidRDefault="00B672E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 w:rsidR="00CD6625" w:rsidRDefault="00B672E1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:rsidR="00CD6625">
        <w:trPr>
          <w:trHeight w:val="525"/>
          <w:jc w:val="center"/>
        </w:trPr>
        <w:tc>
          <w:tcPr>
            <w:tcW w:w="1588" w:type="dxa"/>
            <w:vAlign w:val="center"/>
          </w:tcPr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</w:tr>
      <w:tr w:rsidR="00CD6625">
        <w:trPr>
          <w:trHeight w:val="606"/>
          <w:jc w:val="center"/>
        </w:trPr>
        <w:tc>
          <w:tcPr>
            <w:tcW w:w="1588" w:type="dxa"/>
            <w:vMerge w:val="restart"/>
            <w:vAlign w:val="center"/>
          </w:tcPr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</w:tr>
      <w:tr w:rsidR="00CD6625">
        <w:trPr>
          <w:trHeight w:val="546"/>
          <w:jc w:val="center"/>
        </w:trPr>
        <w:tc>
          <w:tcPr>
            <w:tcW w:w="1588" w:type="dxa"/>
            <w:vMerge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</w:tr>
      <w:tr w:rsidR="00CD6625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</w:tr>
      <w:tr w:rsidR="00CD6625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</w:tr>
      <w:tr w:rsidR="00CD6625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</w:tr>
      <w:tr w:rsidR="00CD6625">
        <w:trPr>
          <w:trHeight w:val="510"/>
          <w:jc w:val="center"/>
        </w:trPr>
        <w:tc>
          <w:tcPr>
            <w:tcW w:w="1588" w:type="dxa"/>
            <w:vMerge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</w:tr>
      <w:tr w:rsidR="00CD6625">
        <w:trPr>
          <w:trHeight w:val="580"/>
          <w:jc w:val="center"/>
        </w:trPr>
        <w:tc>
          <w:tcPr>
            <w:tcW w:w="1588" w:type="dxa"/>
            <w:vAlign w:val="center"/>
          </w:tcPr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CD6625" w:rsidRDefault="00CD6625">
            <w:pPr>
              <w:jc w:val="center"/>
              <w:rPr>
                <w:b/>
                <w:szCs w:val="21"/>
              </w:rPr>
            </w:pPr>
          </w:p>
        </w:tc>
      </w:tr>
      <w:tr w:rsidR="00CD6625">
        <w:trPr>
          <w:trHeight w:val="1635"/>
          <w:jc w:val="center"/>
        </w:trPr>
        <w:tc>
          <w:tcPr>
            <w:tcW w:w="8928" w:type="dxa"/>
            <w:gridSpan w:val="6"/>
          </w:tcPr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评定结果</w:t>
            </w:r>
            <w:r>
              <w:rPr>
                <w:rFonts w:ascii="宋体" w:hAnsi="宋体" w:cs="宋体" w:hint="eastAsia"/>
                <w:kern w:val="0"/>
                <w:szCs w:val="21"/>
              </w:rPr>
              <w:t>（在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□内</w:t>
            </w:r>
            <w:r>
              <w:rPr>
                <w:rFonts w:ascii="宋体" w:hAnsi="宋体" w:cs="宋体" w:hint="eastAsia"/>
                <w:kern w:val="0"/>
                <w:szCs w:val="21"/>
              </w:rPr>
              <w:t>打“√”选择）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CD6625" w:rsidRDefault="00B672E1">
            <w:pPr>
              <w:spacing w:line="30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优秀（□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A+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A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A-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良好（□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B+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B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B-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  </w:t>
            </w:r>
          </w:p>
          <w:p w:rsidR="00CD6625" w:rsidRDefault="00B672E1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合格（□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C+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C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C-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不合格（□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D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评审小组组长签字：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:rsidR="00CD6625">
        <w:trPr>
          <w:trHeight w:val="1747"/>
          <w:jc w:val="center"/>
        </w:trPr>
        <w:tc>
          <w:tcPr>
            <w:tcW w:w="8928" w:type="dxa"/>
            <w:gridSpan w:val="6"/>
          </w:tcPr>
          <w:p w:rsidR="00CD6625" w:rsidRDefault="00B672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十、所在二级单位意见</w:t>
            </w: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</w:p>
          <w:p w:rsidR="00CD6625" w:rsidRDefault="00CD6625">
            <w:pPr>
              <w:rPr>
                <w:b/>
                <w:szCs w:val="21"/>
              </w:rPr>
            </w:pPr>
            <w:bookmarkStart w:id="1" w:name="_GoBack"/>
            <w:bookmarkEnd w:id="1"/>
          </w:p>
          <w:p w:rsidR="00CD6625" w:rsidRDefault="00B672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（单位盖章）日期：</w:t>
            </w:r>
          </w:p>
        </w:tc>
      </w:tr>
    </w:tbl>
    <w:p w:rsidR="00CD6625" w:rsidRDefault="00CD6625"/>
    <w:sectPr w:rsidR="00CD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43"/>
    <w:rsid w:val="005B060F"/>
    <w:rsid w:val="00A11BB6"/>
    <w:rsid w:val="00AC0831"/>
    <w:rsid w:val="00B64C8B"/>
    <w:rsid w:val="00B672E1"/>
    <w:rsid w:val="00C931D4"/>
    <w:rsid w:val="00CD6625"/>
    <w:rsid w:val="00DF2D7D"/>
    <w:rsid w:val="00E11143"/>
    <w:rsid w:val="00F51032"/>
    <w:rsid w:val="568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72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72E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User</cp:lastModifiedBy>
  <cp:revision>7</cp:revision>
  <cp:lastPrinted>2023-12-29T01:58:00Z</cp:lastPrinted>
  <dcterms:created xsi:type="dcterms:W3CDTF">2022-01-07T08:15:00Z</dcterms:created>
  <dcterms:modified xsi:type="dcterms:W3CDTF">2023-12-29T02:00:00Z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B05059269C3C491181A27736A36992B3</vt:lpwstr>
  </property>
</Properties>
</file>